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C1DD" w14:textId="6B4661DF" w:rsidR="00D80C42" w:rsidRPr="00D80C42" w:rsidRDefault="00D80C42" w:rsidP="001F411F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2F6C9E0A" w14:textId="2960E4FF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74F7C09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FA474B0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431D6C5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35DD4FD3" w14:textId="77777777" w:rsidTr="002974EE">
        <w:tc>
          <w:tcPr>
            <w:tcW w:w="6935" w:type="dxa"/>
            <w:gridSpan w:val="7"/>
            <w:shd w:val="clear" w:color="auto" w:fill="auto"/>
          </w:tcPr>
          <w:p w14:paraId="5AD113E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F457E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22A9E1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64C24C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AA52D1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7FF7EA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3B813B13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437CB5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918D5A9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7C419A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6AC67E69" w14:textId="77777777" w:rsidTr="002974EE">
        <w:tc>
          <w:tcPr>
            <w:tcW w:w="9570" w:type="dxa"/>
            <w:gridSpan w:val="10"/>
            <w:shd w:val="clear" w:color="auto" w:fill="auto"/>
          </w:tcPr>
          <w:p w14:paraId="78C9A4D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18B6801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EC70F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41A0A2F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C5C82F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1A94423A" w14:textId="77777777" w:rsidTr="002974EE">
        <w:tc>
          <w:tcPr>
            <w:tcW w:w="2497" w:type="dxa"/>
            <w:gridSpan w:val="2"/>
            <w:shd w:val="clear" w:color="auto" w:fill="auto"/>
          </w:tcPr>
          <w:p w14:paraId="2605AAF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27C327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31A9320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2F05FB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18A5F64" w14:textId="77777777" w:rsidTr="002974EE">
        <w:tc>
          <w:tcPr>
            <w:tcW w:w="9570" w:type="dxa"/>
            <w:gridSpan w:val="10"/>
            <w:shd w:val="clear" w:color="auto" w:fill="auto"/>
          </w:tcPr>
          <w:p w14:paraId="44BD69A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053FD259" w14:textId="77777777" w:rsidTr="002974EE">
        <w:tc>
          <w:tcPr>
            <w:tcW w:w="9570" w:type="dxa"/>
            <w:gridSpan w:val="10"/>
            <w:shd w:val="clear" w:color="auto" w:fill="auto"/>
          </w:tcPr>
          <w:p w14:paraId="247A5C9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C61FAC5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C75559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35D70855" w14:textId="77777777" w:rsidTr="002974EE">
        <w:tc>
          <w:tcPr>
            <w:tcW w:w="5864" w:type="dxa"/>
            <w:gridSpan w:val="6"/>
            <w:shd w:val="clear" w:color="auto" w:fill="auto"/>
          </w:tcPr>
          <w:p w14:paraId="15DE1AE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BBDB4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1F19E8" w14:textId="77777777" w:rsidTr="002974EE">
        <w:tc>
          <w:tcPr>
            <w:tcW w:w="9570" w:type="dxa"/>
            <w:gridSpan w:val="10"/>
            <w:shd w:val="clear" w:color="auto" w:fill="auto"/>
          </w:tcPr>
          <w:p w14:paraId="156775C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25612D11" w14:textId="77777777" w:rsidTr="002974EE">
        <w:tc>
          <w:tcPr>
            <w:tcW w:w="9570" w:type="dxa"/>
            <w:gridSpan w:val="10"/>
            <w:shd w:val="clear" w:color="auto" w:fill="auto"/>
          </w:tcPr>
          <w:p w14:paraId="6D31AA5A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60C52B5A" w14:textId="77777777" w:rsidTr="002974EE">
        <w:tc>
          <w:tcPr>
            <w:tcW w:w="9570" w:type="dxa"/>
            <w:gridSpan w:val="10"/>
            <w:shd w:val="clear" w:color="auto" w:fill="auto"/>
          </w:tcPr>
          <w:p w14:paraId="1C0AAE15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68D82C99" w14:textId="77777777" w:rsidTr="002974EE">
        <w:tc>
          <w:tcPr>
            <w:tcW w:w="2497" w:type="dxa"/>
            <w:gridSpan w:val="2"/>
            <w:shd w:val="clear" w:color="auto" w:fill="auto"/>
          </w:tcPr>
          <w:p w14:paraId="071CFFB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E8B48D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076BB9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606AAE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A5B7D6" w14:textId="77777777" w:rsidTr="002974EE">
        <w:tc>
          <w:tcPr>
            <w:tcW w:w="9570" w:type="dxa"/>
            <w:gridSpan w:val="10"/>
            <w:shd w:val="clear" w:color="auto" w:fill="auto"/>
          </w:tcPr>
          <w:p w14:paraId="4833D60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78AD0E31" w14:textId="77777777" w:rsidTr="002974EE">
        <w:tc>
          <w:tcPr>
            <w:tcW w:w="411" w:type="dxa"/>
            <w:shd w:val="clear" w:color="auto" w:fill="auto"/>
          </w:tcPr>
          <w:p w14:paraId="7B8A4D8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CE1F00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7F162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4400C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ADF041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637911" w14:textId="77777777" w:rsidTr="002974EE">
        <w:tc>
          <w:tcPr>
            <w:tcW w:w="411" w:type="dxa"/>
            <w:shd w:val="clear" w:color="auto" w:fill="auto"/>
          </w:tcPr>
          <w:p w14:paraId="2206693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6AFEF66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523F0F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84386A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192BCD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00ED8CCC" w14:textId="77777777" w:rsidTr="002974EE">
        <w:tc>
          <w:tcPr>
            <w:tcW w:w="411" w:type="dxa"/>
            <w:shd w:val="clear" w:color="auto" w:fill="auto"/>
          </w:tcPr>
          <w:p w14:paraId="34286FC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4B64E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28AB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F0EAD9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06E422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4C9008" w14:textId="77777777" w:rsidTr="002974EE">
        <w:tc>
          <w:tcPr>
            <w:tcW w:w="411" w:type="dxa"/>
            <w:shd w:val="clear" w:color="auto" w:fill="auto"/>
          </w:tcPr>
          <w:p w14:paraId="343F166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4BFC6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20137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96A18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7FBEA8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243E63F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2A3FA30F" w14:textId="77777777" w:rsidTr="002974EE">
        <w:tc>
          <w:tcPr>
            <w:tcW w:w="2510" w:type="dxa"/>
            <w:shd w:val="clear" w:color="auto" w:fill="auto"/>
          </w:tcPr>
          <w:p w14:paraId="088CD0A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D2D175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E556CB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59C16D23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65F2CD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C4855B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E0D92B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7894F8B7" w14:textId="77777777" w:rsidTr="002974EE">
        <w:tc>
          <w:tcPr>
            <w:tcW w:w="2510" w:type="dxa"/>
            <w:shd w:val="clear" w:color="auto" w:fill="auto"/>
          </w:tcPr>
          <w:p w14:paraId="6C84B39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9EA02C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178F67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F179C6" w14:textId="77777777" w:rsidTr="002974EE">
        <w:tc>
          <w:tcPr>
            <w:tcW w:w="2510" w:type="dxa"/>
            <w:shd w:val="clear" w:color="auto" w:fill="auto"/>
          </w:tcPr>
          <w:p w14:paraId="0616867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931FC3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A5BA8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145759" w14:textId="77777777" w:rsidTr="002974EE">
        <w:tc>
          <w:tcPr>
            <w:tcW w:w="2510" w:type="dxa"/>
            <w:shd w:val="clear" w:color="auto" w:fill="auto"/>
          </w:tcPr>
          <w:p w14:paraId="1FD98BB4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7D14C0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35DDDD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4DA18A8E" w14:textId="77777777" w:rsidTr="002974EE">
        <w:tc>
          <w:tcPr>
            <w:tcW w:w="2510" w:type="dxa"/>
            <w:shd w:val="clear" w:color="auto" w:fill="auto"/>
          </w:tcPr>
          <w:p w14:paraId="2E67CDC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F4EC42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BC7089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976088" w14:textId="77777777" w:rsidTr="002974EE">
        <w:tc>
          <w:tcPr>
            <w:tcW w:w="2510" w:type="dxa"/>
            <w:shd w:val="clear" w:color="auto" w:fill="auto"/>
          </w:tcPr>
          <w:p w14:paraId="494D539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68D625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9024ED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CF56BE" w14:textId="77777777" w:rsidTr="002974EE">
        <w:tc>
          <w:tcPr>
            <w:tcW w:w="2510" w:type="dxa"/>
            <w:shd w:val="clear" w:color="auto" w:fill="auto"/>
          </w:tcPr>
          <w:p w14:paraId="025EED6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EC5E0B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84A4F4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E3F809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5357C0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FE3B13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D119BC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79258F1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46AF71B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696B3AE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E77F12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A6A4D70" w14:textId="77777777" w:rsidR="001F411F" w:rsidRDefault="001F411F" w:rsidP="001F411F">
      <w:pPr>
        <w:jc w:val="right"/>
        <w:rPr>
          <w:sz w:val="26"/>
          <w:szCs w:val="26"/>
        </w:rPr>
      </w:pPr>
    </w:p>
    <w:p w14:paraId="3B29A26C" w14:textId="77777777" w:rsidR="001F411F" w:rsidRDefault="001F411F" w:rsidP="001F411F">
      <w:pPr>
        <w:jc w:val="right"/>
        <w:rPr>
          <w:sz w:val="26"/>
          <w:szCs w:val="26"/>
        </w:rPr>
      </w:pPr>
    </w:p>
    <w:p w14:paraId="4748CFD1" w14:textId="77777777" w:rsidR="001F411F" w:rsidRDefault="001F411F" w:rsidP="001F411F">
      <w:pPr>
        <w:jc w:val="right"/>
        <w:rPr>
          <w:sz w:val="26"/>
          <w:szCs w:val="26"/>
        </w:rPr>
      </w:pPr>
    </w:p>
    <w:p w14:paraId="4F5962CF" w14:textId="77777777" w:rsidR="001F411F" w:rsidRDefault="001F411F" w:rsidP="001F411F">
      <w:pPr>
        <w:jc w:val="right"/>
        <w:rPr>
          <w:sz w:val="26"/>
          <w:szCs w:val="26"/>
        </w:rPr>
      </w:pPr>
    </w:p>
    <w:p w14:paraId="33308FE4" w14:textId="77777777" w:rsidR="001F411F" w:rsidRDefault="001F411F" w:rsidP="001F411F">
      <w:pPr>
        <w:jc w:val="right"/>
        <w:rPr>
          <w:sz w:val="26"/>
          <w:szCs w:val="26"/>
        </w:rPr>
      </w:pPr>
    </w:p>
    <w:p w14:paraId="6022676D" w14:textId="77777777" w:rsidR="00552A40" w:rsidRDefault="00552A4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0CFEDC" w14:textId="68E2CEBF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329A206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DD8F6A3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677ABD6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0BD1E956" w14:textId="77777777" w:rsidTr="002974EE">
        <w:tc>
          <w:tcPr>
            <w:tcW w:w="9496" w:type="dxa"/>
            <w:gridSpan w:val="20"/>
            <w:shd w:val="clear" w:color="auto" w:fill="auto"/>
          </w:tcPr>
          <w:p w14:paraId="6AC111B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56CF1C0D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EF136C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68678D0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273FB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0D25D306" w14:textId="77777777" w:rsidTr="002974EE">
        <w:tc>
          <w:tcPr>
            <w:tcW w:w="4066" w:type="dxa"/>
            <w:gridSpan w:val="13"/>
            <w:shd w:val="clear" w:color="auto" w:fill="auto"/>
          </w:tcPr>
          <w:p w14:paraId="3FD5919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3E1E8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7E1702F" w14:textId="77777777" w:rsidTr="002974EE">
        <w:tc>
          <w:tcPr>
            <w:tcW w:w="2813" w:type="dxa"/>
            <w:gridSpan w:val="8"/>
            <w:shd w:val="clear" w:color="auto" w:fill="auto"/>
          </w:tcPr>
          <w:p w14:paraId="7F1D46A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12C345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7A9B975" w14:textId="77777777" w:rsidTr="002974EE">
        <w:tc>
          <w:tcPr>
            <w:tcW w:w="4435" w:type="dxa"/>
            <w:gridSpan w:val="14"/>
            <w:shd w:val="clear" w:color="auto" w:fill="auto"/>
          </w:tcPr>
          <w:p w14:paraId="5E998ED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09D12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977E37" w14:textId="77777777" w:rsidTr="002974EE">
        <w:tc>
          <w:tcPr>
            <w:tcW w:w="2271" w:type="dxa"/>
            <w:gridSpan w:val="4"/>
            <w:shd w:val="clear" w:color="auto" w:fill="auto"/>
          </w:tcPr>
          <w:p w14:paraId="553C93B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FFCE2D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82223D4" w14:textId="77777777" w:rsidTr="002974EE">
        <w:tc>
          <w:tcPr>
            <w:tcW w:w="1608" w:type="dxa"/>
            <w:gridSpan w:val="2"/>
            <w:shd w:val="clear" w:color="auto" w:fill="auto"/>
          </w:tcPr>
          <w:p w14:paraId="15D1E69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87E3D5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83C25F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89486C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BAC5351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051C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46C7D6" w14:textId="77777777" w:rsidTr="002974EE">
        <w:tc>
          <w:tcPr>
            <w:tcW w:w="2629" w:type="dxa"/>
            <w:gridSpan w:val="7"/>
            <w:shd w:val="clear" w:color="auto" w:fill="auto"/>
          </w:tcPr>
          <w:p w14:paraId="40C535A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8A77BD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934A2BA" w14:textId="77777777" w:rsidTr="002974EE">
        <w:tc>
          <w:tcPr>
            <w:tcW w:w="2629" w:type="dxa"/>
            <w:gridSpan w:val="7"/>
            <w:shd w:val="clear" w:color="auto" w:fill="auto"/>
          </w:tcPr>
          <w:p w14:paraId="426D49B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0C2F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67E109D" w14:textId="77777777" w:rsidTr="002974EE">
        <w:tc>
          <w:tcPr>
            <w:tcW w:w="2629" w:type="dxa"/>
            <w:gridSpan w:val="7"/>
            <w:shd w:val="clear" w:color="auto" w:fill="auto"/>
          </w:tcPr>
          <w:p w14:paraId="13536C2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B89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8E59482" w14:textId="77777777" w:rsidTr="002974EE">
        <w:tc>
          <w:tcPr>
            <w:tcW w:w="1608" w:type="dxa"/>
            <w:gridSpan w:val="2"/>
            <w:shd w:val="clear" w:color="auto" w:fill="auto"/>
          </w:tcPr>
          <w:p w14:paraId="2D4FFA6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46280F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E7BB28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7DF7C7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D9799B5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F09DE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5EADF0" w14:textId="77777777" w:rsidTr="002974EE">
        <w:tc>
          <w:tcPr>
            <w:tcW w:w="9496" w:type="dxa"/>
            <w:gridSpan w:val="20"/>
            <w:shd w:val="clear" w:color="auto" w:fill="auto"/>
          </w:tcPr>
          <w:p w14:paraId="4A7F1BE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94E8A4" w14:textId="77777777" w:rsidTr="002974EE">
        <w:tc>
          <w:tcPr>
            <w:tcW w:w="9496" w:type="dxa"/>
            <w:gridSpan w:val="20"/>
            <w:shd w:val="clear" w:color="auto" w:fill="auto"/>
          </w:tcPr>
          <w:p w14:paraId="1043801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0D83D0C7" w14:textId="77777777" w:rsidTr="002974EE">
        <w:tc>
          <w:tcPr>
            <w:tcW w:w="1712" w:type="dxa"/>
            <w:gridSpan w:val="3"/>
            <w:shd w:val="clear" w:color="auto" w:fill="auto"/>
          </w:tcPr>
          <w:p w14:paraId="53AD949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A943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12B040C" w14:textId="77777777" w:rsidTr="002974EE">
        <w:tc>
          <w:tcPr>
            <w:tcW w:w="2439" w:type="dxa"/>
            <w:gridSpan w:val="5"/>
            <w:shd w:val="clear" w:color="auto" w:fill="auto"/>
          </w:tcPr>
          <w:p w14:paraId="14ED25E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D2FC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79E04BB" w14:textId="77777777" w:rsidTr="002974EE">
        <w:tc>
          <w:tcPr>
            <w:tcW w:w="3521" w:type="dxa"/>
            <w:gridSpan w:val="10"/>
            <w:shd w:val="clear" w:color="auto" w:fill="auto"/>
          </w:tcPr>
          <w:p w14:paraId="6A46EC0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DA37D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A47ABE" w14:textId="77777777" w:rsidTr="002974EE">
        <w:tc>
          <w:tcPr>
            <w:tcW w:w="5864" w:type="dxa"/>
            <w:gridSpan w:val="17"/>
            <w:shd w:val="clear" w:color="auto" w:fill="auto"/>
          </w:tcPr>
          <w:p w14:paraId="042865E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DA456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2458CF" w14:textId="77777777" w:rsidTr="002974EE">
        <w:tc>
          <w:tcPr>
            <w:tcW w:w="836" w:type="dxa"/>
            <w:shd w:val="clear" w:color="auto" w:fill="auto"/>
          </w:tcPr>
          <w:p w14:paraId="4D05C96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D44EB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219E1E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FC68E8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2F516E2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FB2E1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06E40B7" w14:textId="77777777" w:rsidTr="002974EE">
        <w:tc>
          <w:tcPr>
            <w:tcW w:w="1712" w:type="dxa"/>
            <w:gridSpan w:val="3"/>
            <w:shd w:val="clear" w:color="auto" w:fill="auto"/>
          </w:tcPr>
          <w:p w14:paraId="196FF45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76FD59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0AF355C" w14:textId="77777777" w:rsidTr="002974EE">
        <w:tc>
          <w:tcPr>
            <w:tcW w:w="9496" w:type="dxa"/>
            <w:gridSpan w:val="20"/>
            <w:shd w:val="clear" w:color="auto" w:fill="auto"/>
          </w:tcPr>
          <w:p w14:paraId="50B5920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90634BA" w14:textId="77777777" w:rsidTr="002974EE">
        <w:tc>
          <w:tcPr>
            <w:tcW w:w="9496" w:type="dxa"/>
            <w:gridSpan w:val="20"/>
            <w:shd w:val="clear" w:color="auto" w:fill="auto"/>
          </w:tcPr>
          <w:p w14:paraId="3C9EF41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26BB23B2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E21836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0E9A04C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455214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19B3B74C" w14:textId="77777777" w:rsidTr="002974EE">
        <w:tc>
          <w:tcPr>
            <w:tcW w:w="2629" w:type="dxa"/>
            <w:gridSpan w:val="7"/>
            <w:shd w:val="clear" w:color="auto" w:fill="auto"/>
          </w:tcPr>
          <w:p w14:paraId="1DB7237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5D7FA8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4FBBA03" w14:textId="77777777" w:rsidTr="002974EE">
        <w:tc>
          <w:tcPr>
            <w:tcW w:w="2629" w:type="dxa"/>
            <w:gridSpan w:val="7"/>
            <w:shd w:val="clear" w:color="auto" w:fill="auto"/>
          </w:tcPr>
          <w:p w14:paraId="1E8BA60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E353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A6636E3" w14:textId="77777777" w:rsidTr="002974EE">
        <w:tc>
          <w:tcPr>
            <w:tcW w:w="2629" w:type="dxa"/>
            <w:gridSpan w:val="7"/>
            <w:shd w:val="clear" w:color="auto" w:fill="auto"/>
          </w:tcPr>
          <w:p w14:paraId="181BC41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F10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E8F8BA" w14:textId="77777777" w:rsidTr="002974EE">
        <w:tc>
          <w:tcPr>
            <w:tcW w:w="3153" w:type="dxa"/>
            <w:gridSpan w:val="9"/>
            <w:shd w:val="clear" w:color="auto" w:fill="auto"/>
          </w:tcPr>
          <w:p w14:paraId="5E545DB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9CC2C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0B974CC" w14:textId="77777777" w:rsidTr="002974EE">
        <w:tc>
          <w:tcPr>
            <w:tcW w:w="1608" w:type="dxa"/>
            <w:gridSpan w:val="2"/>
            <w:shd w:val="clear" w:color="auto" w:fill="auto"/>
          </w:tcPr>
          <w:p w14:paraId="099AC6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B9EDD5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4E5AF6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864CD9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D3ED92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1E83F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04ED227" w14:textId="77777777" w:rsidTr="002974EE">
        <w:tc>
          <w:tcPr>
            <w:tcW w:w="1608" w:type="dxa"/>
            <w:gridSpan w:val="2"/>
            <w:shd w:val="clear" w:color="auto" w:fill="auto"/>
          </w:tcPr>
          <w:p w14:paraId="55C2765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421B2E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319831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C5BE01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116E0E3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BE4AF7" w14:textId="77777777" w:rsidR="001F411F" w:rsidRPr="00D6334C" w:rsidRDefault="001F411F" w:rsidP="002974EE">
            <w:pPr>
              <w:jc w:val="both"/>
            </w:pPr>
          </w:p>
        </w:tc>
      </w:tr>
    </w:tbl>
    <w:p w14:paraId="0AE0F5B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33F3542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AEB25A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2E1487AC" w14:textId="77777777" w:rsidTr="002974EE">
        <w:tc>
          <w:tcPr>
            <w:tcW w:w="2510" w:type="dxa"/>
            <w:shd w:val="clear" w:color="auto" w:fill="auto"/>
          </w:tcPr>
          <w:p w14:paraId="0A0F66A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BE30F3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CB309C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5F870610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4A5916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EC7CD9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22639E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3CB620D2" w14:textId="77777777" w:rsidTr="002974EE">
        <w:tc>
          <w:tcPr>
            <w:tcW w:w="2510" w:type="dxa"/>
            <w:shd w:val="clear" w:color="auto" w:fill="auto"/>
          </w:tcPr>
          <w:p w14:paraId="5A007CC9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FC0173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7477DE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AE2793" w14:textId="77777777" w:rsidTr="002974EE">
        <w:tc>
          <w:tcPr>
            <w:tcW w:w="2510" w:type="dxa"/>
            <w:shd w:val="clear" w:color="auto" w:fill="auto"/>
          </w:tcPr>
          <w:p w14:paraId="3215F59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F7AE7B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9180CC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64ABBA" w14:textId="77777777" w:rsidTr="002974EE">
        <w:tc>
          <w:tcPr>
            <w:tcW w:w="2510" w:type="dxa"/>
            <w:shd w:val="clear" w:color="auto" w:fill="auto"/>
          </w:tcPr>
          <w:p w14:paraId="7630F5C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F511EF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61ED88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5CC3D1C7" w14:textId="77777777" w:rsidTr="002974EE">
        <w:tc>
          <w:tcPr>
            <w:tcW w:w="2510" w:type="dxa"/>
            <w:shd w:val="clear" w:color="auto" w:fill="auto"/>
          </w:tcPr>
          <w:p w14:paraId="691CB08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CADCA9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242EE7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73F65D" w14:textId="77777777" w:rsidTr="002974EE">
        <w:tc>
          <w:tcPr>
            <w:tcW w:w="2510" w:type="dxa"/>
            <w:shd w:val="clear" w:color="auto" w:fill="auto"/>
          </w:tcPr>
          <w:p w14:paraId="5F53AB1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7D876F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59A0A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A1C828" w14:textId="77777777" w:rsidTr="002974EE">
        <w:tc>
          <w:tcPr>
            <w:tcW w:w="2510" w:type="dxa"/>
            <w:shd w:val="clear" w:color="auto" w:fill="auto"/>
          </w:tcPr>
          <w:p w14:paraId="26BF184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C12B15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428FDE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208891AE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32499076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4B37C6F3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35D82814" w14:textId="77777777" w:rsidR="001F411F" w:rsidRDefault="001F411F" w:rsidP="001F411F">
      <w:pPr>
        <w:jc w:val="right"/>
        <w:rPr>
          <w:sz w:val="26"/>
          <w:szCs w:val="26"/>
        </w:rPr>
      </w:pPr>
    </w:p>
    <w:p w14:paraId="40864BE6" w14:textId="77777777" w:rsidR="001F411F" w:rsidRDefault="001F411F" w:rsidP="001F411F">
      <w:pPr>
        <w:jc w:val="right"/>
        <w:rPr>
          <w:sz w:val="26"/>
          <w:szCs w:val="26"/>
        </w:rPr>
      </w:pPr>
    </w:p>
    <w:p w14:paraId="7B1A9F14" w14:textId="77777777" w:rsidR="001F411F" w:rsidRDefault="001F411F" w:rsidP="001F411F">
      <w:pPr>
        <w:jc w:val="right"/>
        <w:rPr>
          <w:sz w:val="26"/>
          <w:szCs w:val="26"/>
          <w:lang w:val="en-US"/>
        </w:rPr>
      </w:pPr>
    </w:p>
    <w:p w14:paraId="44331D0E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77EE8C4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587A894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105AFF2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349A5410" w14:textId="77777777" w:rsidTr="002974EE">
        <w:tc>
          <w:tcPr>
            <w:tcW w:w="5316" w:type="dxa"/>
            <w:gridSpan w:val="5"/>
            <w:shd w:val="clear" w:color="auto" w:fill="auto"/>
          </w:tcPr>
          <w:p w14:paraId="0DFA1B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EFB3CA0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1751B506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1B175C68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F97BC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87E162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A40AF0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62B4550F" w14:textId="77777777" w:rsidTr="002974EE">
        <w:tc>
          <w:tcPr>
            <w:tcW w:w="9469" w:type="dxa"/>
            <w:gridSpan w:val="8"/>
            <w:shd w:val="clear" w:color="auto" w:fill="auto"/>
          </w:tcPr>
          <w:p w14:paraId="4DDE42C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3C1489DF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3003F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6195933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AFA0ED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486B9A50" w14:textId="77777777" w:rsidTr="002974EE">
        <w:tc>
          <w:tcPr>
            <w:tcW w:w="9469" w:type="dxa"/>
            <w:gridSpan w:val="8"/>
            <w:shd w:val="clear" w:color="auto" w:fill="auto"/>
          </w:tcPr>
          <w:p w14:paraId="757FF1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584EFEC2" w14:textId="77777777" w:rsidTr="002974EE">
        <w:tc>
          <w:tcPr>
            <w:tcW w:w="9469" w:type="dxa"/>
            <w:gridSpan w:val="8"/>
            <w:shd w:val="clear" w:color="auto" w:fill="auto"/>
          </w:tcPr>
          <w:p w14:paraId="630BD74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C9CB22" w14:textId="77777777" w:rsidTr="002974EE">
        <w:tc>
          <w:tcPr>
            <w:tcW w:w="2442" w:type="dxa"/>
            <w:shd w:val="clear" w:color="auto" w:fill="auto"/>
          </w:tcPr>
          <w:p w14:paraId="6990404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FDC70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C8749C" w14:textId="77777777" w:rsidTr="002974EE">
        <w:tc>
          <w:tcPr>
            <w:tcW w:w="9469" w:type="dxa"/>
            <w:gridSpan w:val="8"/>
            <w:shd w:val="clear" w:color="auto" w:fill="auto"/>
          </w:tcPr>
          <w:p w14:paraId="3782C4E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D7F32AB" w14:textId="77777777" w:rsidTr="002974EE">
        <w:tc>
          <w:tcPr>
            <w:tcW w:w="9469" w:type="dxa"/>
            <w:gridSpan w:val="8"/>
            <w:shd w:val="clear" w:color="auto" w:fill="auto"/>
          </w:tcPr>
          <w:p w14:paraId="5B2E625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211477" w14:textId="77777777" w:rsidTr="002974EE">
        <w:tc>
          <w:tcPr>
            <w:tcW w:w="2442" w:type="dxa"/>
            <w:shd w:val="clear" w:color="auto" w:fill="auto"/>
          </w:tcPr>
          <w:p w14:paraId="33C791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18668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355FAEA" w14:textId="77777777" w:rsidTr="002974EE">
        <w:tc>
          <w:tcPr>
            <w:tcW w:w="9469" w:type="dxa"/>
            <w:gridSpan w:val="8"/>
            <w:shd w:val="clear" w:color="auto" w:fill="auto"/>
          </w:tcPr>
          <w:p w14:paraId="411AFC8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78FF847F" w14:textId="77777777" w:rsidTr="002974EE">
        <w:tc>
          <w:tcPr>
            <w:tcW w:w="9469" w:type="dxa"/>
            <w:gridSpan w:val="8"/>
            <w:shd w:val="clear" w:color="auto" w:fill="auto"/>
          </w:tcPr>
          <w:p w14:paraId="5487CE3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186D86A" w14:textId="77777777" w:rsidTr="002974EE">
        <w:tc>
          <w:tcPr>
            <w:tcW w:w="3341" w:type="dxa"/>
            <w:gridSpan w:val="3"/>
            <w:shd w:val="clear" w:color="auto" w:fill="auto"/>
          </w:tcPr>
          <w:p w14:paraId="7D8AFEE2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6122F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BA2A75D" w14:textId="77777777" w:rsidTr="002974EE">
        <w:tc>
          <w:tcPr>
            <w:tcW w:w="9469" w:type="dxa"/>
            <w:gridSpan w:val="8"/>
            <w:shd w:val="clear" w:color="auto" w:fill="auto"/>
          </w:tcPr>
          <w:p w14:paraId="4D2911F4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1F69EE0B" w14:textId="77777777" w:rsidTr="002974EE">
        <w:tc>
          <w:tcPr>
            <w:tcW w:w="2615" w:type="dxa"/>
            <w:gridSpan w:val="2"/>
            <w:shd w:val="clear" w:color="auto" w:fill="auto"/>
          </w:tcPr>
          <w:p w14:paraId="69FB7FF0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7FC44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045B3F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окончание(месяц,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D16D15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8682F0" w14:textId="77777777" w:rsidTr="002974EE">
        <w:tc>
          <w:tcPr>
            <w:tcW w:w="9469" w:type="dxa"/>
            <w:gridSpan w:val="8"/>
            <w:shd w:val="clear" w:color="auto" w:fill="auto"/>
          </w:tcPr>
          <w:p w14:paraId="3DDDE42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09A48EE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59F1B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3900633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9EC91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6A8EF81B" w14:textId="77777777" w:rsidTr="002974EE">
        <w:tc>
          <w:tcPr>
            <w:tcW w:w="9469" w:type="dxa"/>
            <w:gridSpan w:val="8"/>
            <w:shd w:val="clear" w:color="auto" w:fill="auto"/>
          </w:tcPr>
          <w:p w14:paraId="574AC5B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3587EDF9" w14:textId="77777777" w:rsidTr="002974EE">
        <w:tc>
          <w:tcPr>
            <w:tcW w:w="9469" w:type="dxa"/>
            <w:gridSpan w:val="8"/>
            <w:shd w:val="clear" w:color="auto" w:fill="auto"/>
          </w:tcPr>
          <w:p w14:paraId="09D117B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65F1A1" w14:textId="77777777" w:rsidTr="002974EE">
        <w:tc>
          <w:tcPr>
            <w:tcW w:w="7477" w:type="dxa"/>
            <w:gridSpan w:val="7"/>
            <w:shd w:val="clear" w:color="auto" w:fill="auto"/>
          </w:tcPr>
          <w:p w14:paraId="3AC1342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0FAE66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C5E335" w14:textId="77777777" w:rsidTr="002974EE">
        <w:tc>
          <w:tcPr>
            <w:tcW w:w="9469" w:type="dxa"/>
            <w:gridSpan w:val="8"/>
            <w:shd w:val="clear" w:color="auto" w:fill="auto"/>
          </w:tcPr>
          <w:p w14:paraId="65F3A32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18AA474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1C45F8C1" w14:textId="77777777" w:rsidTr="002974EE">
        <w:tc>
          <w:tcPr>
            <w:tcW w:w="2510" w:type="dxa"/>
            <w:shd w:val="clear" w:color="auto" w:fill="auto"/>
          </w:tcPr>
          <w:p w14:paraId="577CBB77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30B42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7CE40F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C448592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364CDC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D36C74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9869D1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3A7AC708" w14:textId="77777777" w:rsidTr="002974EE">
        <w:tc>
          <w:tcPr>
            <w:tcW w:w="2510" w:type="dxa"/>
            <w:shd w:val="clear" w:color="auto" w:fill="auto"/>
          </w:tcPr>
          <w:p w14:paraId="3BC4F73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E4C2C1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B44D3B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5E2717" w14:textId="77777777" w:rsidTr="002974EE">
        <w:tc>
          <w:tcPr>
            <w:tcW w:w="2510" w:type="dxa"/>
            <w:shd w:val="clear" w:color="auto" w:fill="auto"/>
          </w:tcPr>
          <w:p w14:paraId="1332568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D2F0E2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3DD69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BAA824E" w14:textId="77777777" w:rsidTr="002974EE">
        <w:tc>
          <w:tcPr>
            <w:tcW w:w="2510" w:type="dxa"/>
            <w:shd w:val="clear" w:color="auto" w:fill="auto"/>
          </w:tcPr>
          <w:p w14:paraId="630E54B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7D546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BF7C76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2BBDA9E2" w14:textId="77777777" w:rsidTr="002974EE">
        <w:tc>
          <w:tcPr>
            <w:tcW w:w="2510" w:type="dxa"/>
            <w:shd w:val="clear" w:color="auto" w:fill="auto"/>
          </w:tcPr>
          <w:p w14:paraId="1755BEC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F84CD5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4C6051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A9A85A2" w14:textId="77777777" w:rsidTr="002974EE">
        <w:tc>
          <w:tcPr>
            <w:tcW w:w="2510" w:type="dxa"/>
            <w:shd w:val="clear" w:color="auto" w:fill="auto"/>
          </w:tcPr>
          <w:p w14:paraId="262AFF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AA6CD6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22B58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725D617" w14:textId="77777777" w:rsidTr="002974EE">
        <w:tc>
          <w:tcPr>
            <w:tcW w:w="2510" w:type="dxa"/>
            <w:shd w:val="clear" w:color="auto" w:fill="auto"/>
          </w:tcPr>
          <w:p w14:paraId="45057B4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E5754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74E6FD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2192E66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B9CEFA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EA2C06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4BBBDA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1679D4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F09EFD4" w14:textId="77777777" w:rsidR="001F411F" w:rsidRDefault="001F411F" w:rsidP="001F411F">
      <w:pPr>
        <w:jc w:val="both"/>
        <w:rPr>
          <w:sz w:val="26"/>
          <w:szCs w:val="26"/>
        </w:rPr>
      </w:pPr>
    </w:p>
    <w:p w14:paraId="1B4290F4" w14:textId="77777777" w:rsidR="001F411F" w:rsidRDefault="001F411F" w:rsidP="001F411F">
      <w:pPr>
        <w:jc w:val="both"/>
        <w:rPr>
          <w:sz w:val="26"/>
          <w:szCs w:val="26"/>
        </w:rPr>
      </w:pPr>
    </w:p>
    <w:p w14:paraId="63BF9A8F" w14:textId="77777777" w:rsidR="001F411F" w:rsidRDefault="001F411F" w:rsidP="001F411F">
      <w:pPr>
        <w:jc w:val="both"/>
        <w:rPr>
          <w:sz w:val="26"/>
          <w:szCs w:val="26"/>
        </w:rPr>
      </w:pPr>
    </w:p>
    <w:p w14:paraId="48994973" w14:textId="77777777" w:rsidR="001F411F" w:rsidRDefault="001F411F" w:rsidP="001F411F">
      <w:pPr>
        <w:jc w:val="both"/>
        <w:rPr>
          <w:sz w:val="26"/>
          <w:szCs w:val="26"/>
        </w:rPr>
      </w:pPr>
    </w:p>
    <w:p w14:paraId="3BA39107" w14:textId="77777777" w:rsidR="001F411F" w:rsidRDefault="001F411F" w:rsidP="001F411F">
      <w:pPr>
        <w:jc w:val="both"/>
        <w:rPr>
          <w:sz w:val="26"/>
          <w:szCs w:val="26"/>
        </w:rPr>
      </w:pPr>
    </w:p>
    <w:p w14:paraId="0CFF81A1" w14:textId="77777777" w:rsidR="001F411F" w:rsidRDefault="001F411F" w:rsidP="001F411F">
      <w:pPr>
        <w:jc w:val="both"/>
        <w:rPr>
          <w:sz w:val="26"/>
          <w:szCs w:val="26"/>
        </w:rPr>
      </w:pPr>
    </w:p>
    <w:p w14:paraId="0817FA50" w14:textId="77777777" w:rsidR="00552A40" w:rsidRDefault="00552A4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6F6C75" w14:textId="22E6B770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№4</w:t>
      </w:r>
    </w:p>
    <w:p w14:paraId="3BA0AD4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40B69539" w14:textId="77777777" w:rsidTr="002974EE">
        <w:tc>
          <w:tcPr>
            <w:tcW w:w="1601" w:type="dxa"/>
            <w:gridSpan w:val="2"/>
            <w:shd w:val="clear" w:color="auto" w:fill="auto"/>
          </w:tcPr>
          <w:p w14:paraId="1E2384E9" w14:textId="77777777" w:rsidR="001F411F" w:rsidRDefault="001F411F" w:rsidP="002974EE">
            <w:pPr>
              <w:jc w:val="both"/>
            </w:pPr>
          </w:p>
          <w:p w14:paraId="53AEA08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50681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A879B9" w14:textId="77777777" w:rsidTr="002974EE">
        <w:tc>
          <w:tcPr>
            <w:tcW w:w="9468" w:type="dxa"/>
            <w:gridSpan w:val="7"/>
            <w:shd w:val="clear" w:color="auto" w:fill="auto"/>
          </w:tcPr>
          <w:p w14:paraId="3787753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6F3C43B3" w14:textId="77777777" w:rsidTr="002974EE">
        <w:tc>
          <w:tcPr>
            <w:tcW w:w="2269" w:type="dxa"/>
            <w:gridSpan w:val="3"/>
            <w:shd w:val="clear" w:color="auto" w:fill="auto"/>
          </w:tcPr>
          <w:p w14:paraId="745297A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8FEB2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2E052E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FE2DC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38FE5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74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3F5593E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91A8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AA92B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8BC73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5BD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744A660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55A45A5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41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BCB4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C7C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724C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EE4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48FF02E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4E3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4978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2B16FAE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535DC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7C0FF1A4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0AB60DAD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05376B4F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C77C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3BC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0D60C8D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890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B546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1569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2FB8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486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1FDF07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554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21E7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AD3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47FA61D0" w14:textId="77777777" w:rsidR="001F411F" w:rsidRPr="00D6334C" w:rsidRDefault="001F411F" w:rsidP="002974EE">
            <w:pPr>
              <w:jc w:val="center"/>
            </w:pPr>
          </w:p>
          <w:p w14:paraId="6B8736E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36EE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718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37598AE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83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865E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9343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08141246" w14:textId="77777777" w:rsidR="001F411F" w:rsidRPr="00D6334C" w:rsidRDefault="001F411F" w:rsidP="002974EE">
            <w:pPr>
              <w:jc w:val="center"/>
            </w:pPr>
          </w:p>
          <w:p w14:paraId="050DAC13" w14:textId="77777777" w:rsidR="001F411F" w:rsidRPr="00D6334C" w:rsidRDefault="001F411F" w:rsidP="002974EE">
            <w:pPr>
              <w:jc w:val="center"/>
            </w:pPr>
          </w:p>
          <w:p w14:paraId="788F018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BAEAE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1A1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62007FE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083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E7A8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F330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5A2C5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E2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6C21F38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270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DE40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29C8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B4CF7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97D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1D11D87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63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8A76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B3D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5DA6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131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09E37CD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F98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423E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6A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8188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9DE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B87835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EA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45CE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C04E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59BC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735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71FA23E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52B1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C03E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F7AB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342E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66E5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место-положение базы</w:t>
            </w:r>
          </w:p>
        </w:tc>
      </w:tr>
      <w:tr w:rsidR="001F411F" w:rsidRPr="00D6334C" w14:paraId="07E56E7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1E0D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D96F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63F9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1D82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EDCC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673045A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D6C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A3F7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1AF8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73B6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1609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3F96813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6D7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0FDC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4529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17DD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6FA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F0101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ADC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2E8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0AF6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6137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2256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5FAED4B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FE5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7B58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BF42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25C9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118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7C1AF6A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755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DAD0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2E3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15EF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B1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B6E323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66F1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DE71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19B8534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CE6A1D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4F5E80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7776E4A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272E104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CC7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A707C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FF9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5B84692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7DCF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F3947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532C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A0244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BBDA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3666D32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81B3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352CB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C1A6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CC38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903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678F994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B58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473AE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6C06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0730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C40A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16DC046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584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C307A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и состав программного обеспече</w:t>
            </w:r>
            <w:r w:rsidR="00CE6A1D">
              <w:rPr>
                <w:sz w:val="22"/>
                <w:szCs w:val="22"/>
              </w:rPr>
              <w:t>ния, которое будет использовать</w:t>
            </w:r>
            <w:r w:rsidRPr="00D6334C">
              <w:rPr>
                <w:sz w:val="22"/>
                <w:szCs w:val="22"/>
              </w:rPr>
              <w:t>ся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C70E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3B9F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EC9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11A09957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5927568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07A667B1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52E59A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E32E7E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1F7B9FA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655DE912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5E4A9C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052CF4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3E78EC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0D0202CD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EC35242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637853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AFD932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D57D640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2132339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DF1D5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9507C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68375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DC32C3F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3851BF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48DC91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1CA77838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0F20097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B1782D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003CBA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58549F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FBBAD9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DFEA0D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C6D3A0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7B86DC3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18B31A3A" w14:textId="77777777" w:rsidR="001F411F" w:rsidRPr="00D6334C" w:rsidRDefault="001F411F" w:rsidP="002974EE">
            <w:pPr>
              <w:jc w:val="both"/>
            </w:pPr>
          </w:p>
          <w:p w14:paraId="2A01DAF8" w14:textId="77777777" w:rsidR="001F411F" w:rsidRPr="00D6334C" w:rsidRDefault="001F411F" w:rsidP="002974EE">
            <w:pPr>
              <w:jc w:val="both"/>
            </w:pPr>
          </w:p>
          <w:p w14:paraId="243A22E7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559C45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FCE484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2957D019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28D70508" w14:textId="77777777" w:rsidR="001F411F" w:rsidRPr="000422E3" w:rsidRDefault="001F411F" w:rsidP="001F411F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0E4DC88C" w14:textId="77777777" w:rsidR="002E266D" w:rsidRDefault="002E266D"/>
    <w:sectPr w:rsidR="002E266D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F411F"/>
    <w:rsid w:val="002E266D"/>
    <w:rsid w:val="00552A40"/>
    <w:rsid w:val="005F459F"/>
    <w:rsid w:val="00A31BA6"/>
    <w:rsid w:val="00CE6A1D"/>
    <w:rsid w:val="00D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B19F"/>
  <w15:docId w15:val="{B05D65D8-6D60-4E74-8734-25A75E2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2018-07-16T06:22:00Z</dcterms:created>
  <dcterms:modified xsi:type="dcterms:W3CDTF">2026-05-19T07:45:00Z</dcterms:modified>
</cp:coreProperties>
</file>